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1E7A" w14:textId="09944367" w:rsidR="00DD430C" w:rsidRDefault="00B8691E" w:rsidP="003847C9">
      <w:pPr>
        <w:jc w:val="center"/>
      </w:pPr>
      <w:r>
        <w:t xml:space="preserve">St Luke’s </w:t>
      </w:r>
      <w:r w:rsidR="00A60680">
        <w:t xml:space="preserve">Patient </w:t>
      </w:r>
      <w:r>
        <w:t>Participation Group Meeting</w:t>
      </w:r>
    </w:p>
    <w:p w14:paraId="69894F64" w14:textId="0459CC34" w:rsidR="00B8691E" w:rsidRDefault="00B8691E" w:rsidP="003847C9">
      <w:pPr>
        <w:jc w:val="center"/>
      </w:pPr>
      <w:r>
        <w:t>Minutes of Meeting held on</w:t>
      </w:r>
      <w:r w:rsidR="003847C9">
        <w:t xml:space="preserve"> </w:t>
      </w:r>
      <w:r w:rsidR="004727F4">
        <w:t>Thursday 9</w:t>
      </w:r>
      <w:r w:rsidR="004727F4" w:rsidRPr="004727F4">
        <w:rPr>
          <w:vertAlign w:val="superscript"/>
        </w:rPr>
        <w:t>th</w:t>
      </w:r>
      <w:r w:rsidR="004727F4">
        <w:t xml:space="preserve"> April</w:t>
      </w:r>
      <w:r>
        <w:t xml:space="preserve"> 2025 @1</w:t>
      </w:r>
      <w:r w:rsidR="004727F4">
        <w:t>2.00 noon.</w:t>
      </w:r>
    </w:p>
    <w:p w14:paraId="2B3E1DFD" w14:textId="77777777" w:rsidR="00B8691E" w:rsidRDefault="00B8691E"/>
    <w:p w14:paraId="606E1B65" w14:textId="77777777" w:rsidR="000C5887" w:rsidRDefault="000C5887"/>
    <w:p w14:paraId="74A976BA" w14:textId="4F393333" w:rsidR="00B8691E" w:rsidRDefault="00B8691E">
      <w:r>
        <w:t>Present.</w:t>
      </w:r>
    </w:p>
    <w:p w14:paraId="5E21C8C3" w14:textId="37FEEEC8" w:rsidR="00B8691E" w:rsidRDefault="004727F4">
      <w:r>
        <w:t xml:space="preserve"> (DC)</w:t>
      </w:r>
      <w:r w:rsidR="00F538AF">
        <w:t xml:space="preserve"> </w:t>
      </w:r>
      <w:r>
        <w:t>Chair</w:t>
      </w:r>
      <w:r w:rsidR="00F538AF">
        <w:t>,</w:t>
      </w:r>
      <w:r>
        <w:t xml:space="preserve"> </w:t>
      </w:r>
      <w:r w:rsidR="00B8691E">
        <w:t>(LH) Minute Taker</w:t>
      </w:r>
      <w:r w:rsidR="00F538AF">
        <w:t>,</w:t>
      </w:r>
      <w:r w:rsidR="00B8691E">
        <w:t xml:space="preserve"> </w:t>
      </w:r>
      <w:r>
        <w:t>(</w:t>
      </w:r>
      <w:r w:rsidR="008F7FB1">
        <w:t>AT)</w:t>
      </w:r>
      <w:r w:rsidR="00F538AF" w:rsidRPr="00F538AF">
        <w:t xml:space="preserve"> </w:t>
      </w:r>
      <w:r w:rsidR="00F538AF" w:rsidRPr="00F538AF">
        <w:t>Nurse Practitioner</w:t>
      </w:r>
      <w:r w:rsidR="00F538AF">
        <w:t>,</w:t>
      </w:r>
      <w:r w:rsidR="008F7FB1">
        <w:t xml:space="preserve"> (TL) (GW)</w:t>
      </w:r>
      <w:r w:rsidR="00F538AF">
        <w:t>, Practice Nurse</w:t>
      </w:r>
      <w:r w:rsidR="008F7FB1">
        <w:t xml:space="preserve"> (LM GPN).</w:t>
      </w:r>
    </w:p>
    <w:p w14:paraId="63F76EB8" w14:textId="3579E993" w:rsidR="00B8691E" w:rsidRDefault="004F1A80">
      <w:r>
        <w:t xml:space="preserve"> </w:t>
      </w:r>
    </w:p>
    <w:p w14:paraId="0C5953CB" w14:textId="77777777" w:rsidR="000C5887" w:rsidRDefault="004F1A80">
      <w:r>
        <w:t xml:space="preserve"> </w:t>
      </w:r>
    </w:p>
    <w:p w14:paraId="656290DA" w14:textId="180ED6F6" w:rsidR="004F1A80" w:rsidRDefault="004F1A80">
      <w:r>
        <w:t>Apologies.</w:t>
      </w:r>
    </w:p>
    <w:p w14:paraId="1F4BF704" w14:textId="50E74294" w:rsidR="004F1A80" w:rsidRDefault="004F1A80">
      <w:r>
        <w:t xml:space="preserve"> (DW).</w:t>
      </w:r>
      <w:r w:rsidR="008F7FB1">
        <w:t xml:space="preserve"> (LM). (CC).</w:t>
      </w:r>
      <w:r w:rsidR="00F538AF">
        <w:t xml:space="preserve"> (BR).</w:t>
      </w:r>
    </w:p>
    <w:p w14:paraId="3EDFF76E" w14:textId="77777777" w:rsidR="004F1A80" w:rsidRDefault="004F1A80"/>
    <w:p w14:paraId="2A96CB12" w14:textId="4AE41C0E" w:rsidR="004F1A80" w:rsidRDefault="004F1A80">
      <w:r>
        <w:t xml:space="preserve">Meeting opened by </w:t>
      </w:r>
      <w:r w:rsidR="008F7FB1">
        <w:t>DC, a warm welcome to our returning member T</w:t>
      </w:r>
      <w:r w:rsidR="00F538AF">
        <w:t>L</w:t>
      </w:r>
      <w:r w:rsidR="008F7FB1">
        <w:t xml:space="preserve"> it</w:t>
      </w:r>
      <w:r w:rsidR="00AE55AE">
        <w:t xml:space="preserve"> is great </w:t>
      </w:r>
      <w:r w:rsidR="008F7FB1">
        <w:t xml:space="preserve">to see </w:t>
      </w:r>
      <w:r w:rsidR="00E427BC">
        <w:t>her.</w:t>
      </w:r>
    </w:p>
    <w:p w14:paraId="430CB8F5" w14:textId="09CB25A2" w:rsidR="008F7FB1" w:rsidRDefault="008F7FB1">
      <w:r>
        <w:t>Minutes of the last meeting were agreed and signed.</w:t>
      </w:r>
      <w:r w:rsidR="00A60680">
        <w:t xml:space="preserve"> DC pointed out there was a slight disagreement regarding whether Doctors should be involved when patients specifically say they are passing on info/documents when asked by the Hospital and specifically say they do not need Doctor contact.</w:t>
      </w:r>
    </w:p>
    <w:p w14:paraId="366A11AF" w14:textId="77777777" w:rsidR="00AE55AE" w:rsidRDefault="00AE55AE"/>
    <w:p w14:paraId="78713CA8" w14:textId="549499B0" w:rsidR="00AE55AE" w:rsidRDefault="00AE55AE">
      <w:r>
        <w:t>MATTERS ARRISING FROM PREVIOUS MINUITES.</w:t>
      </w:r>
    </w:p>
    <w:p w14:paraId="4AE43092" w14:textId="77777777" w:rsidR="008F7FB1" w:rsidRDefault="008F7FB1"/>
    <w:p w14:paraId="65EAEFB9" w14:textId="69C90CF7" w:rsidR="004F1A80" w:rsidRDefault="00AE55AE">
      <w:r>
        <w:t>NOTICE BOARD (GW).</w:t>
      </w:r>
    </w:p>
    <w:p w14:paraId="58566A14" w14:textId="06037605" w:rsidR="00AE55AE" w:rsidRDefault="00AE55AE">
      <w:r>
        <w:t xml:space="preserve">GW has emailed DW to ascertain what by law is needed on the noticeboard before proceeding any further, </w:t>
      </w:r>
      <w:r w:rsidR="009A17BF">
        <w:t>AT to</w:t>
      </w:r>
      <w:r>
        <w:t xml:space="preserve"> lease with DW upon her return to work.GW will then undertake the noticeboard using themed </w:t>
      </w:r>
      <w:r w:rsidR="009A17BF">
        <w:t>events,</w:t>
      </w:r>
      <w:r>
        <w:t xml:space="preserve"> the noticeboard outside the </w:t>
      </w:r>
      <w:r w:rsidR="009A17BF">
        <w:t>nurse’s</w:t>
      </w:r>
      <w:r>
        <w:t xml:space="preserve"> room </w:t>
      </w:r>
      <w:r w:rsidR="009A17BF">
        <w:t>seems the likely sit</w:t>
      </w:r>
      <w:r w:rsidR="00A60680">
        <w:t>e</w:t>
      </w:r>
      <w:r w:rsidR="009A17BF">
        <w:t>.</w:t>
      </w:r>
    </w:p>
    <w:p w14:paraId="3A3A703F" w14:textId="77777777" w:rsidR="00AE55AE" w:rsidRDefault="00AE55AE"/>
    <w:p w14:paraId="1AD7D597" w14:textId="281DB881" w:rsidR="00AC5C2E" w:rsidRDefault="009A17BF">
      <w:r>
        <w:t>BREAST SCREENING VAN. (DC).</w:t>
      </w:r>
    </w:p>
    <w:p w14:paraId="6F84967D" w14:textId="0476F34F" w:rsidR="009A17BF" w:rsidRDefault="009A17BF">
      <w:r>
        <w:t xml:space="preserve"> The question has arisen again with the parking of the mobile van in disabled parking places; the van has now moved on but will return in two years’ time unfortunately it will be sighted in the same place upon its return as it has no other venue that comes at no cost.</w:t>
      </w:r>
    </w:p>
    <w:p w14:paraId="45111C74" w14:textId="77777777" w:rsidR="00DF66E3" w:rsidRDefault="00DF66E3"/>
    <w:p w14:paraId="4EDF2D64" w14:textId="5D4E07B5" w:rsidR="00965C6D" w:rsidRDefault="009A17BF">
      <w:r>
        <w:t xml:space="preserve">  </w:t>
      </w:r>
      <w:r w:rsidR="00DF66E3">
        <w:t>I</w:t>
      </w:r>
      <w:r w:rsidR="00E427BC">
        <w:t xml:space="preserve"> DISPENSE CHEMIST </w:t>
      </w:r>
      <w:r>
        <w:t>(DC).</w:t>
      </w:r>
    </w:p>
    <w:p w14:paraId="202A169C" w14:textId="77777777" w:rsidR="00E427BC" w:rsidRDefault="00E427BC"/>
    <w:p w14:paraId="5AC6D8BF" w14:textId="2ACD2772" w:rsidR="009A17BF" w:rsidRDefault="00A60680">
      <w:r>
        <w:t xml:space="preserve">Over the years </w:t>
      </w:r>
      <w:r w:rsidR="00DF66E3">
        <w:t>DC has had many issues with pharmac</w:t>
      </w:r>
      <w:r>
        <w:t>ies (as have many other users)</w:t>
      </w:r>
      <w:r w:rsidR="00DF66E3">
        <w:t xml:space="preserve"> </w:t>
      </w:r>
      <w:r>
        <w:t>plus the service at those pharmacies. Having now moved to</w:t>
      </w:r>
      <w:r w:rsidR="00DF66E3">
        <w:t xml:space="preserve"> </w:t>
      </w:r>
      <w:proofErr w:type="gramStart"/>
      <w:r w:rsidR="00DF66E3">
        <w:t>I</w:t>
      </w:r>
      <w:proofErr w:type="gramEnd"/>
      <w:r w:rsidR="00DF66E3">
        <w:t xml:space="preserve"> dispense</w:t>
      </w:r>
      <w:r>
        <w:t xml:space="preserve"> he has been impressed by the attitude and efficiency</w:t>
      </w:r>
      <w:r w:rsidR="00DF66E3">
        <w:t>.</w:t>
      </w:r>
      <w:r>
        <w:t xml:space="preserve"> GW concurred with the praise for </w:t>
      </w:r>
      <w:proofErr w:type="spellStart"/>
      <w:r>
        <w:t>iDispense</w:t>
      </w:r>
      <w:proofErr w:type="spellEnd"/>
      <w:r>
        <w:t>. AT said the practice often used them and agreed to pass on the feedback</w:t>
      </w:r>
    </w:p>
    <w:p w14:paraId="782606C4" w14:textId="421972B8" w:rsidR="00DF66E3" w:rsidRDefault="00DF66E3">
      <w:r>
        <w:t xml:space="preserve">The NHS App is a useful tool to use for ordering </w:t>
      </w:r>
      <w:r w:rsidR="00F538AF">
        <w:t>medications.</w:t>
      </w:r>
      <w:r>
        <w:t xml:space="preserve"> </w:t>
      </w:r>
    </w:p>
    <w:p w14:paraId="66B065D5" w14:textId="77777777" w:rsidR="000421F3" w:rsidRDefault="000421F3"/>
    <w:p w14:paraId="572E026D" w14:textId="01C80CAB" w:rsidR="000421F3" w:rsidRDefault="000421F3">
      <w:r>
        <w:t>PHYSIOTHERAPY.</w:t>
      </w:r>
    </w:p>
    <w:p w14:paraId="317DA735" w14:textId="49B6A78E" w:rsidR="000421F3" w:rsidRDefault="000421F3">
      <w:r>
        <w:t>This doesn’t seem to be working as telephones are not being answered and there is not an option for answering service.</w:t>
      </w:r>
    </w:p>
    <w:p w14:paraId="2532C4A2" w14:textId="77777777" w:rsidR="000421F3" w:rsidRDefault="000421F3"/>
    <w:p w14:paraId="6139B26B" w14:textId="78E1B23F" w:rsidR="000421F3" w:rsidRDefault="000421F3">
      <w:r>
        <w:t>DIAGNOSTIC WORLD. (GW).</w:t>
      </w:r>
    </w:p>
    <w:p w14:paraId="1B185B82" w14:textId="77777777" w:rsidR="000421F3" w:rsidRDefault="000421F3"/>
    <w:p w14:paraId="667EAB95" w14:textId="791ECD03" w:rsidR="000421F3" w:rsidRDefault="000421F3">
      <w:r>
        <w:lastRenderedPageBreak/>
        <w:t>The test results from this service are not reaching the correct areas they are taking a time to be issued</w:t>
      </w:r>
      <w:r w:rsidR="005F4369">
        <w:t>. I</w:t>
      </w:r>
      <w:r>
        <w:t xml:space="preserve">n some </w:t>
      </w:r>
      <w:r w:rsidR="00F538AF">
        <w:t>cases,</w:t>
      </w:r>
      <w:r>
        <w:t xml:space="preserve"> tests are having to be repeated as they are not on the practice system. There are some good outcomes from seeing GP to scan in two weeks results in one week. Results</w:t>
      </w:r>
      <w:r w:rsidR="0003363A">
        <w:t xml:space="preserve"> </w:t>
      </w:r>
      <w:r>
        <w:t>should be on</w:t>
      </w:r>
      <w:r w:rsidR="0003363A">
        <w:t xml:space="preserve"> the practice system, </w:t>
      </w:r>
      <w:r>
        <w:t xml:space="preserve">but </w:t>
      </w:r>
      <w:r w:rsidR="00E427BC">
        <w:t xml:space="preserve">as </w:t>
      </w:r>
      <w:r>
        <w:t>some</w:t>
      </w:r>
      <w:r w:rsidR="0003363A">
        <w:t xml:space="preserve"> systems are antiquated its</w:t>
      </w:r>
      <w:r>
        <w:t xml:space="preserve"> disappointing but </w:t>
      </w:r>
      <w:r w:rsidR="0003363A">
        <w:t>unavoidable.</w:t>
      </w:r>
    </w:p>
    <w:p w14:paraId="0A86849D" w14:textId="77777777" w:rsidR="0003363A" w:rsidRDefault="0003363A"/>
    <w:p w14:paraId="6719A7B5" w14:textId="77777777" w:rsidR="0003363A" w:rsidRDefault="0003363A"/>
    <w:p w14:paraId="68133E97" w14:textId="32632F7C" w:rsidR="0003363A" w:rsidRDefault="0003363A">
      <w:r>
        <w:t>NEWS FROM AROUND THE PRACTICE.</w:t>
      </w:r>
    </w:p>
    <w:p w14:paraId="7B442A57" w14:textId="77777777" w:rsidR="0003363A" w:rsidRDefault="0003363A"/>
    <w:p w14:paraId="40AC6AE6" w14:textId="34284E2E" w:rsidR="0003363A" w:rsidRDefault="0003363A">
      <w:r>
        <w:t>AT told the meeting that Pamela has left the practice, so she has come out of retirement for the time being she will be working two days per week.</w:t>
      </w:r>
    </w:p>
    <w:p w14:paraId="42B26574" w14:textId="5BB675BE" w:rsidR="0003363A" w:rsidRDefault="0003363A">
      <w:r>
        <w:t>LM is a</w:t>
      </w:r>
      <w:r w:rsidR="00EB6C79">
        <w:t>t present a General</w:t>
      </w:r>
      <w:r w:rsidR="005F4369">
        <w:t xml:space="preserve"> Practice</w:t>
      </w:r>
      <w:r>
        <w:t xml:space="preserve"> </w:t>
      </w:r>
      <w:r w:rsidR="00EB6C79">
        <w:t>Nurse but</w:t>
      </w:r>
      <w:r>
        <w:t xml:space="preserve"> has several courses over the next little while </w:t>
      </w:r>
      <w:r w:rsidR="00EB6C79">
        <w:t>in her quest to become</w:t>
      </w:r>
      <w:r>
        <w:t xml:space="preserve"> an Advanced Nurse</w:t>
      </w:r>
      <w:r w:rsidR="00F538AF">
        <w:t xml:space="preserve"> Practitioner.</w:t>
      </w:r>
      <w:r w:rsidR="00EB6C79">
        <w:t xml:space="preserve"> We as a PPG wish her every success.</w:t>
      </w:r>
    </w:p>
    <w:p w14:paraId="118EAE25" w14:textId="1A891C27" w:rsidR="0003363A" w:rsidRDefault="0003363A">
      <w:r>
        <w:t>Nothing else to report.</w:t>
      </w:r>
    </w:p>
    <w:p w14:paraId="1B0204B2" w14:textId="77777777" w:rsidR="0003363A" w:rsidRDefault="0003363A"/>
    <w:p w14:paraId="3583230E" w14:textId="30E29069" w:rsidR="003847C9" w:rsidDel="00F538AF" w:rsidRDefault="0003363A">
      <w:pPr>
        <w:rPr>
          <w:del w:id="0" w:author="WALKER, Debbie (PILLAI)" w:date="2026-04-22T13:34:00Z" w16du:dateUtc="2026-04-22T12:34:00Z"/>
        </w:rPr>
      </w:pPr>
      <w:r>
        <w:t xml:space="preserve">DC reported that </w:t>
      </w:r>
      <w:r w:rsidR="005F4369">
        <w:t>the PPLG now seems dormant</w:t>
      </w:r>
      <w:r w:rsidR="00EB6C79">
        <w:t>.</w:t>
      </w:r>
    </w:p>
    <w:p w14:paraId="7F34DD9C" w14:textId="77777777" w:rsidR="003847C9" w:rsidRDefault="003847C9"/>
    <w:p w14:paraId="42B4C7C1" w14:textId="224466F9" w:rsidR="008561EA" w:rsidRDefault="008561EA">
      <w:r>
        <w:t>GW asked if it was possible please to get a quicker turnaround of the minutes so that they can be read well in advance of the next meeting LH agreed and will certainly try to do so.</w:t>
      </w:r>
      <w:r w:rsidR="005F4369">
        <w:t xml:space="preserve"> DC pointed out that LH had not been to the last meeting so had not prepared those minutes, but had been very quick sending out the previous meeting minutes.</w:t>
      </w:r>
    </w:p>
    <w:p w14:paraId="7A6EF52E" w14:textId="77777777" w:rsidR="008561EA" w:rsidRDefault="008561EA"/>
    <w:p w14:paraId="2EFFB80D" w14:textId="2740967A" w:rsidR="003847C9" w:rsidRDefault="008561EA">
      <w:r>
        <w:t>AGM.</w:t>
      </w:r>
    </w:p>
    <w:p w14:paraId="506CA115" w14:textId="77777777" w:rsidR="00E427BC" w:rsidRDefault="00E427BC"/>
    <w:p w14:paraId="7C2795FD" w14:textId="1F3B2683" w:rsidR="008561EA" w:rsidRDefault="008561EA">
      <w:r>
        <w:t>DC has requested to stand down as chair and as LM was not at the meeting there was some uncertainty that she would like to continue as vice chair.</w:t>
      </w:r>
    </w:p>
    <w:p w14:paraId="4DFC2890" w14:textId="0A06E8C5" w:rsidR="008561EA" w:rsidRDefault="008561EA">
      <w:r>
        <w:t xml:space="preserve">As the only position filled was minute </w:t>
      </w:r>
      <w:r w:rsidR="00E427BC">
        <w:t>taker it</w:t>
      </w:r>
      <w:r>
        <w:t xml:space="preserve"> was decided by the members present at the meeting that the item be moved to the next meeting as an agenda item.</w:t>
      </w:r>
    </w:p>
    <w:p w14:paraId="07DB0130" w14:textId="77777777" w:rsidR="008561EA" w:rsidRDefault="008561EA"/>
    <w:p w14:paraId="0111C73E" w14:textId="77777777" w:rsidR="008561EA" w:rsidRDefault="008561EA"/>
    <w:p w14:paraId="23D26B5E" w14:textId="3674F018" w:rsidR="008561EA" w:rsidRDefault="008561EA">
      <w:r>
        <w:t>MEETING CLOSED AT 12;45PM.</w:t>
      </w:r>
    </w:p>
    <w:p w14:paraId="2C02BE34" w14:textId="77777777" w:rsidR="00E427BC" w:rsidRDefault="00E427BC"/>
    <w:p w14:paraId="0439A577" w14:textId="312C7148" w:rsidR="008561EA" w:rsidRDefault="008561EA">
      <w:r>
        <w:t xml:space="preserve">Next Meeting is on </w:t>
      </w:r>
      <w:r w:rsidR="00E427BC">
        <w:t>Thursday 9</w:t>
      </w:r>
      <w:r w:rsidR="00E427BC" w:rsidRPr="00E427BC">
        <w:rPr>
          <w:vertAlign w:val="superscript"/>
        </w:rPr>
        <w:t>TH</w:t>
      </w:r>
      <w:r w:rsidR="00E427BC">
        <w:t xml:space="preserve"> </w:t>
      </w:r>
      <w:r>
        <w:t xml:space="preserve">July 2026 </w:t>
      </w:r>
      <w:r w:rsidR="00E427BC">
        <w:t>@11;00am.</w:t>
      </w:r>
    </w:p>
    <w:p w14:paraId="7DA22A19" w14:textId="77777777" w:rsidR="008561EA" w:rsidRDefault="008561EA"/>
    <w:p w14:paraId="65C4B246" w14:textId="77777777" w:rsidR="007F3833" w:rsidRDefault="007F3833"/>
    <w:p w14:paraId="5B578C0F" w14:textId="77777777" w:rsidR="007F3833" w:rsidRDefault="007F3833"/>
    <w:p w14:paraId="1F6A1DD0" w14:textId="77777777" w:rsidR="00E959FA" w:rsidRDefault="00E959FA"/>
    <w:p w14:paraId="53A72E4B" w14:textId="77777777" w:rsidR="00E959FA" w:rsidRDefault="00E959FA"/>
    <w:p w14:paraId="4458B86C" w14:textId="77777777" w:rsidR="0092175C" w:rsidRDefault="0092175C"/>
    <w:p w14:paraId="2105CD57" w14:textId="77777777" w:rsidR="0092175C" w:rsidRDefault="0092175C"/>
    <w:p w14:paraId="19956683" w14:textId="77777777" w:rsidR="00CB7D55" w:rsidRDefault="00CB7D55"/>
    <w:p w14:paraId="69BE0511" w14:textId="77777777" w:rsidR="004F1A80" w:rsidRDefault="004F1A80"/>
    <w:p w14:paraId="0FE5E8D3" w14:textId="77777777" w:rsidR="004F1A80" w:rsidRDefault="004F1A80"/>
    <w:p w14:paraId="1A42A365" w14:textId="77777777" w:rsidR="00B8691E" w:rsidRDefault="00B8691E"/>
    <w:sectPr w:rsidR="00B8691E" w:rsidSect="005542D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LKER, Debbie (PILLAI)">
    <w15:presenceInfo w15:providerId="AD" w15:userId="S::debbie.walker15@nhs.net::f8bfe13f-e864-450c-9fd6-327dd53f4b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1E"/>
    <w:rsid w:val="00024544"/>
    <w:rsid w:val="0003363A"/>
    <w:rsid w:val="000421F3"/>
    <w:rsid w:val="000C5887"/>
    <w:rsid w:val="0012260D"/>
    <w:rsid w:val="002A75FF"/>
    <w:rsid w:val="00332666"/>
    <w:rsid w:val="00380952"/>
    <w:rsid w:val="003847C9"/>
    <w:rsid w:val="004727F4"/>
    <w:rsid w:val="004F1A80"/>
    <w:rsid w:val="005542D9"/>
    <w:rsid w:val="00574A54"/>
    <w:rsid w:val="0059231F"/>
    <w:rsid w:val="005F4369"/>
    <w:rsid w:val="00696243"/>
    <w:rsid w:val="007A293E"/>
    <w:rsid w:val="007C3D08"/>
    <w:rsid w:val="007F3833"/>
    <w:rsid w:val="008561EA"/>
    <w:rsid w:val="008E4A16"/>
    <w:rsid w:val="008F7FB1"/>
    <w:rsid w:val="0092175C"/>
    <w:rsid w:val="009654E3"/>
    <w:rsid w:val="00965C6D"/>
    <w:rsid w:val="009930A8"/>
    <w:rsid w:val="009A17BF"/>
    <w:rsid w:val="00A60680"/>
    <w:rsid w:val="00AC5C2E"/>
    <w:rsid w:val="00AE55AE"/>
    <w:rsid w:val="00B8691E"/>
    <w:rsid w:val="00C97817"/>
    <w:rsid w:val="00CB7D55"/>
    <w:rsid w:val="00DD430C"/>
    <w:rsid w:val="00DF66E3"/>
    <w:rsid w:val="00E427BC"/>
    <w:rsid w:val="00E548FD"/>
    <w:rsid w:val="00E959FA"/>
    <w:rsid w:val="00EB6C79"/>
    <w:rsid w:val="00EE52B7"/>
    <w:rsid w:val="00F538AF"/>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7610"/>
  <w14:defaultImageDpi w14:val="32767"/>
  <w15:chartTrackingRefBased/>
  <w15:docId w15:val="{7D5645C0-9AA5-234D-A779-0422B705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9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9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9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9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91E"/>
    <w:rPr>
      <w:rFonts w:eastAsiaTheme="majorEastAsia" w:cstheme="majorBidi"/>
      <w:color w:val="272727" w:themeColor="text1" w:themeTint="D8"/>
    </w:rPr>
  </w:style>
  <w:style w:type="paragraph" w:styleId="Title">
    <w:name w:val="Title"/>
    <w:basedOn w:val="Normal"/>
    <w:next w:val="Normal"/>
    <w:link w:val="TitleChar"/>
    <w:uiPriority w:val="10"/>
    <w:qFormat/>
    <w:rsid w:val="00B869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9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9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691E"/>
    <w:rPr>
      <w:i/>
      <w:iCs/>
      <w:color w:val="404040" w:themeColor="text1" w:themeTint="BF"/>
    </w:rPr>
  </w:style>
  <w:style w:type="paragraph" w:styleId="ListParagraph">
    <w:name w:val="List Paragraph"/>
    <w:basedOn w:val="Normal"/>
    <w:uiPriority w:val="34"/>
    <w:qFormat/>
    <w:rsid w:val="00B8691E"/>
    <w:pPr>
      <w:ind w:left="720"/>
      <w:contextualSpacing/>
    </w:pPr>
  </w:style>
  <w:style w:type="character" w:styleId="IntenseEmphasis">
    <w:name w:val="Intense Emphasis"/>
    <w:basedOn w:val="DefaultParagraphFont"/>
    <w:uiPriority w:val="21"/>
    <w:qFormat/>
    <w:rsid w:val="00B8691E"/>
    <w:rPr>
      <w:i/>
      <w:iCs/>
      <w:color w:val="0F4761" w:themeColor="accent1" w:themeShade="BF"/>
    </w:rPr>
  </w:style>
  <w:style w:type="paragraph" w:styleId="IntenseQuote">
    <w:name w:val="Intense Quote"/>
    <w:basedOn w:val="Normal"/>
    <w:next w:val="Normal"/>
    <w:link w:val="IntenseQuoteChar"/>
    <w:uiPriority w:val="30"/>
    <w:qFormat/>
    <w:rsid w:val="00B86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91E"/>
    <w:rPr>
      <w:i/>
      <w:iCs/>
      <w:color w:val="0F4761" w:themeColor="accent1" w:themeShade="BF"/>
    </w:rPr>
  </w:style>
  <w:style w:type="character" w:styleId="IntenseReference">
    <w:name w:val="Intense Reference"/>
    <w:basedOn w:val="DefaultParagraphFont"/>
    <w:uiPriority w:val="32"/>
    <w:qFormat/>
    <w:rsid w:val="00B8691E"/>
    <w:rPr>
      <w:b/>
      <w:bCs/>
      <w:smallCaps/>
      <w:color w:val="0F4761" w:themeColor="accent1" w:themeShade="BF"/>
      <w:spacing w:val="5"/>
    </w:rPr>
  </w:style>
  <w:style w:type="paragraph" w:styleId="Revision">
    <w:name w:val="Revision"/>
    <w:hidden/>
    <w:uiPriority w:val="99"/>
    <w:semiHidden/>
    <w:rsid w:val="00A6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dc:creator>
  <cp:keywords/>
  <dc:description/>
  <cp:lastModifiedBy>WALKER, Debbie (PILLAI)</cp:lastModifiedBy>
  <cp:revision>2</cp:revision>
  <cp:lastPrinted>2026-04-15T16:41:00Z</cp:lastPrinted>
  <dcterms:created xsi:type="dcterms:W3CDTF">2026-04-22T12:40:00Z</dcterms:created>
  <dcterms:modified xsi:type="dcterms:W3CDTF">2026-04-22T12:40:00Z</dcterms:modified>
</cp:coreProperties>
</file>