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510D0" w14:textId="27DAC8FA" w:rsidR="00675624" w:rsidRPr="00A63E94" w:rsidRDefault="00675624">
      <w:pPr>
        <w:tabs>
          <w:tab w:val="left" w:pos="142"/>
        </w:tabs>
        <w:rPr>
          <w:rFonts w:cs="Calibri"/>
          <w:b/>
        </w:rPr>
      </w:pPr>
      <w:r w:rsidRPr="00A63E94">
        <w:rPr>
          <w:rFonts w:cs="Calibri"/>
          <w:b/>
        </w:rPr>
        <w:t xml:space="preserve">Practice Name: </w:t>
      </w:r>
      <w:r w:rsidR="00520B0C" w:rsidRPr="00A63E94">
        <w:rPr>
          <w:rFonts w:cs="Calibri"/>
          <w:b/>
        </w:rPr>
        <w:t>ST LUKE’S SURGERY</w:t>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00520B0C" w:rsidRPr="00A63E94">
        <w:rPr>
          <w:rFonts w:cs="Calibri"/>
          <w:b/>
        </w:rPr>
        <w:tab/>
      </w:r>
      <w:r w:rsidRPr="00A63E94">
        <w:rPr>
          <w:rFonts w:cs="Calibri"/>
          <w:b/>
        </w:rPr>
        <w:t xml:space="preserve">Date: </w:t>
      </w:r>
      <w:r w:rsidR="00715639">
        <w:rPr>
          <w:rFonts w:cs="Calibri"/>
          <w:b/>
        </w:rPr>
        <w:t>22/04/2025</w:t>
      </w:r>
    </w:p>
    <w:p w14:paraId="2342CE23" w14:textId="14E0991D" w:rsidR="00675624" w:rsidRPr="00A63E94" w:rsidRDefault="00A63E94" w:rsidP="00520B0C">
      <w:pPr>
        <w:pStyle w:val="ListParagraph"/>
        <w:tabs>
          <w:tab w:val="left" w:pos="142"/>
        </w:tabs>
        <w:spacing w:line="240" w:lineRule="auto"/>
        <w:ind w:left="0"/>
        <w:jc w:val="center"/>
        <w:rPr>
          <w:rFonts w:cs="Calibri"/>
          <w:b/>
        </w:rPr>
      </w:pPr>
      <w:r w:rsidRPr="00A63E94">
        <w:rPr>
          <w:rFonts w:cs="Calibri"/>
          <w:b/>
        </w:rPr>
        <w:t xml:space="preserve">PPG Report </w:t>
      </w:r>
      <w:r w:rsidR="00715639">
        <w:rPr>
          <w:rFonts w:cs="Calibri"/>
          <w:b/>
        </w:rPr>
        <w:t>2024-2025</w:t>
      </w:r>
    </w:p>
    <w:p w14:paraId="54EACEA2" w14:textId="77777777" w:rsidR="00520B0C" w:rsidRPr="00A63E94" w:rsidRDefault="00520B0C" w:rsidP="00520B0C">
      <w:pPr>
        <w:pStyle w:val="ListParagraph"/>
        <w:tabs>
          <w:tab w:val="left" w:pos="142"/>
        </w:tabs>
        <w:spacing w:line="240" w:lineRule="auto"/>
        <w:ind w:left="0"/>
        <w:jc w:val="center"/>
        <w:rPr>
          <w:rFonts w:cs="Calibri"/>
          <w:b/>
        </w:rPr>
      </w:pPr>
    </w:p>
    <w:p w14:paraId="4F06065A" w14:textId="08F1A6D7" w:rsidR="00520B0C" w:rsidRPr="00A63E94" w:rsidRDefault="00715639" w:rsidP="00520B0C">
      <w:pPr>
        <w:pStyle w:val="ListParagraph"/>
        <w:tabs>
          <w:tab w:val="left" w:pos="142"/>
        </w:tabs>
        <w:spacing w:line="240" w:lineRule="auto"/>
        <w:ind w:left="0"/>
        <w:rPr>
          <w:rFonts w:cs="Calibri"/>
        </w:rPr>
      </w:pPr>
      <w:r>
        <w:rPr>
          <w:rFonts w:cs="Calibri"/>
        </w:rPr>
        <w:t xml:space="preserve">Twenty patients have expressed an interest in joining </w:t>
      </w:r>
      <w:r w:rsidR="00520B0C" w:rsidRPr="00A63E94">
        <w:rPr>
          <w:rFonts w:cs="Calibri"/>
        </w:rPr>
        <w:t xml:space="preserve">St Luke’s Surgery </w:t>
      </w:r>
      <w:r>
        <w:rPr>
          <w:rFonts w:cs="Calibri"/>
        </w:rPr>
        <w:t>‘</w:t>
      </w:r>
      <w:r w:rsidR="00520B0C" w:rsidRPr="00A63E94">
        <w:rPr>
          <w:rFonts w:cs="Calibri"/>
        </w:rPr>
        <w:t>Patient Participation Group</w:t>
      </w:r>
      <w:r>
        <w:rPr>
          <w:rFonts w:cs="Calibri"/>
        </w:rPr>
        <w:t xml:space="preserve"> (PPG)’. Every three months we ho</w:t>
      </w:r>
      <w:r w:rsidR="00520B0C" w:rsidRPr="00A63E94">
        <w:rPr>
          <w:rFonts w:cs="Calibri"/>
        </w:rPr>
        <w:t xml:space="preserve">ld a </w:t>
      </w:r>
      <w:r w:rsidRPr="00A63E94">
        <w:rPr>
          <w:rFonts w:cs="Calibri"/>
        </w:rPr>
        <w:t>face-to-face</w:t>
      </w:r>
      <w:r w:rsidR="00520B0C" w:rsidRPr="00A63E94">
        <w:rPr>
          <w:rFonts w:cs="Calibri"/>
        </w:rPr>
        <w:t xml:space="preserve"> </w:t>
      </w:r>
      <w:r>
        <w:rPr>
          <w:rFonts w:cs="Calibri"/>
        </w:rPr>
        <w:t>at the Practice and around eight members attend these meetings. T</w:t>
      </w:r>
      <w:r w:rsidR="00520B0C" w:rsidRPr="00A63E94">
        <w:rPr>
          <w:rFonts w:cs="Calibri"/>
        </w:rPr>
        <w:t xml:space="preserve">ogether </w:t>
      </w:r>
      <w:r>
        <w:rPr>
          <w:rFonts w:cs="Calibri"/>
        </w:rPr>
        <w:t xml:space="preserve">we discuss services provided at St Luke’s Surgery and any upcoming changes into the NHS. We look at ways we may be able to improve and ways we could implement this at the practice. </w:t>
      </w:r>
    </w:p>
    <w:p w14:paraId="352E7AF2" w14:textId="77777777" w:rsidR="00520B0C" w:rsidRPr="00A63E94" w:rsidRDefault="00520B0C" w:rsidP="00520B0C">
      <w:pPr>
        <w:pStyle w:val="ListParagraph"/>
        <w:tabs>
          <w:tab w:val="left" w:pos="142"/>
        </w:tabs>
        <w:spacing w:line="240" w:lineRule="auto"/>
        <w:ind w:left="0"/>
        <w:rPr>
          <w:rFonts w:cs="Calibri"/>
        </w:rPr>
      </w:pPr>
    </w:p>
    <w:p w14:paraId="532F5DFF" w14:textId="20375FC7" w:rsidR="00520B0C" w:rsidRPr="00A63E94" w:rsidRDefault="00715639" w:rsidP="00520B0C">
      <w:pPr>
        <w:pStyle w:val="ListParagraph"/>
        <w:tabs>
          <w:tab w:val="left" w:pos="142"/>
        </w:tabs>
        <w:spacing w:line="240" w:lineRule="auto"/>
        <w:ind w:left="0"/>
        <w:rPr>
          <w:rFonts w:cs="Calibri"/>
        </w:rPr>
      </w:pPr>
      <w:r>
        <w:rPr>
          <w:rFonts w:cs="Calibri"/>
        </w:rPr>
        <w:t>We have tried to encourage more patients to join our PPG by a</w:t>
      </w:r>
      <w:r w:rsidR="00520B0C" w:rsidRPr="00A63E94">
        <w:rPr>
          <w:rFonts w:cs="Calibri"/>
        </w:rPr>
        <w:t>dvertis</w:t>
      </w:r>
      <w:r>
        <w:rPr>
          <w:rFonts w:cs="Calibri"/>
        </w:rPr>
        <w:t xml:space="preserve">ing </w:t>
      </w:r>
      <w:r w:rsidR="00520B0C" w:rsidRPr="00A63E94">
        <w:rPr>
          <w:rFonts w:cs="Calibri"/>
        </w:rPr>
        <w:t xml:space="preserve">in our ‘New Patient Questionnaire’, on our practice website, in the practice leaflet, on posters and TVs in the patient waiting area. </w:t>
      </w:r>
      <w:r>
        <w:rPr>
          <w:rFonts w:cs="Calibri"/>
        </w:rPr>
        <w:t>We found sending a bulk text message to all patients informing them about the group encouraged more interest</w:t>
      </w:r>
      <w:r w:rsidR="00520B0C" w:rsidRPr="00A63E94">
        <w:rPr>
          <w:rFonts w:cs="Calibri"/>
        </w:rPr>
        <w:t xml:space="preserve">. We understand that we all have busy lives and it is difficult to attend face-to-face meetings with home/work commitments so we always forward the minutes of the meeting to all </w:t>
      </w:r>
      <w:r>
        <w:rPr>
          <w:rFonts w:cs="Calibri"/>
        </w:rPr>
        <w:t>those interested and display them on the practice website.</w:t>
      </w:r>
    </w:p>
    <w:p w14:paraId="5B35CF6F" w14:textId="77777777" w:rsidR="00675624" w:rsidRPr="00A63E94" w:rsidRDefault="00675624">
      <w:pPr>
        <w:tabs>
          <w:tab w:val="left" w:pos="142"/>
        </w:tabs>
        <w:rPr>
          <w:rFonts w:cs="Calibri"/>
        </w:rPr>
      </w:pPr>
    </w:p>
    <w:p w14:paraId="3A63C053" w14:textId="77777777" w:rsidR="00520B0C" w:rsidRPr="00A63E94" w:rsidRDefault="00520B0C">
      <w:pPr>
        <w:tabs>
          <w:tab w:val="left" w:pos="142"/>
        </w:tabs>
        <w:rPr>
          <w:rFonts w:cs="Calibri"/>
          <w:b/>
        </w:rPr>
      </w:pPr>
      <w:r w:rsidRPr="00A63E94">
        <w:rPr>
          <w:rFonts w:cs="Calibri"/>
          <w:b/>
        </w:rPr>
        <w:t>What has the PPG discussed?</w:t>
      </w:r>
    </w:p>
    <w:p w14:paraId="1FD5F251" w14:textId="77777777" w:rsidR="00520B0C" w:rsidRPr="00A63E94" w:rsidRDefault="00520B0C">
      <w:pPr>
        <w:tabs>
          <w:tab w:val="left" w:pos="142"/>
        </w:tabs>
        <w:rPr>
          <w:rFonts w:cs="Calibri"/>
          <w:b/>
        </w:rPr>
      </w:pPr>
    </w:p>
    <w:p w14:paraId="7BD808F7" w14:textId="6D7E54B4" w:rsidR="00520B0C" w:rsidRPr="00715639" w:rsidRDefault="00715639" w:rsidP="00715639">
      <w:pPr>
        <w:pStyle w:val="ListParagraph"/>
        <w:numPr>
          <w:ilvl w:val="0"/>
          <w:numId w:val="10"/>
        </w:numPr>
        <w:tabs>
          <w:tab w:val="left" w:pos="142"/>
        </w:tabs>
        <w:rPr>
          <w:rFonts w:cs="Calibri"/>
          <w:b/>
        </w:rPr>
      </w:pPr>
      <w:r>
        <w:rPr>
          <w:rFonts w:cs="Calibri"/>
          <w:b/>
        </w:rPr>
        <w:t xml:space="preserve">Perceptions of the practice – </w:t>
      </w:r>
      <w:r w:rsidRPr="00715639">
        <w:rPr>
          <w:rFonts w:cs="Calibri"/>
        </w:rPr>
        <w:t>We did a presentation to show what staff are doing when the waiting area is quiet. Since COVID the ways of working has changed, patients now request telephone appointments rather than attending the practice, sometimes this is not possible and the patient still needs to be seen but it is very handy to those working patients. We also complete many admin tasks such as incoming test results, prescriptions, hospital documents, referrals, home visits</w:t>
      </w:r>
      <w:r>
        <w:rPr>
          <w:rFonts w:cs="Calibri"/>
        </w:rPr>
        <w:t xml:space="preserve"> etc. We added this information to the TVs in the waiting area and discussed putting a video together. </w:t>
      </w:r>
    </w:p>
    <w:p w14:paraId="22846445" w14:textId="5643B705" w:rsidR="00715639" w:rsidRDefault="00715639" w:rsidP="00715639">
      <w:pPr>
        <w:pStyle w:val="ListParagraph"/>
        <w:numPr>
          <w:ilvl w:val="0"/>
          <w:numId w:val="10"/>
        </w:numPr>
        <w:tabs>
          <w:tab w:val="left" w:pos="142"/>
        </w:tabs>
        <w:rPr>
          <w:rFonts w:cs="Calibri"/>
          <w:b/>
        </w:rPr>
      </w:pPr>
      <w:r>
        <w:rPr>
          <w:rFonts w:cs="Calibri"/>
          <w:b/>
        </w:rPr>
        <w:t xml:space="preserve">A visit from </w:t>
      </w:r>
      <w:proofErr w:type="spellStart"/>
      <w:r>
        <w:rPr>
          <w:rFonts w:cs="Calibri"/>
          <w:b/>
        </w:rPr>
        <w:t>Healthwatch</w:t>
      </w:r>
      <w:proofErr w:type="spellEnd"/>
      <w:r>
        <w:rPr>
          <w:rFonts w:cs="Calibri"/>
          <w:b/>
        </w:rPr>
        <w:t xml:space="preserve"> Walsall – </w:t>
      </w:r>
      <w:r w:rsidRPr="00715639">
        <w:rPr>
          <w:rFonts w:cs="Calibri"/>
        </w:rPr>
        <w:t xml:space="preserve">In February and March 2024, the practice received a visit from </w:t>
      </w:r>
      <w:proofErr w:type="spellStart"/>
      <w:r w:rsidRPr="00715639">
        <w:rPr>
          <w:rFonts w:cs="Calibri"/>
        </w:rPr>
        <w:t>Healthwatch</w:t>
      </w:r>
      <w:proofErr w:type="spellEnd"/>
      <w:r w:rsidRPr="00715639">
        <w:rPr>
          <w:rFonts w:cs="Calibri"/>
        </w:rPr>
        <w:t xml:space="preserve"> Walsall. They made a couple of </w:t>
      </w:r>
      <w:r>
        <w:rPr>
          <w:rFonts w:cs="Calibri"/>
        </w:rPr>
        <w:t xml:space="preserve">recommendations, which we have taken </w:t>
      </w:r>
      <w:r w:rsidRPr="00715639">
        <w:rPr>
          <w:rFonts w:cs="Calibri"/>
        </w:rPr>
        <w:t>on board.</w:t>
      </w:r>
      <w:r>
        <w:rPr>
          <w:rFonts w:cs="Calibri"/>
          <w:b/>
        </w:rPr>
        <w:t xml:space="preserve"> </w:t>
      </w:r>
    </w:p>
    <w:p w14:paraId="7DC03DD2" w14:textId="7ED1279C" w:rsidR="00715639" w:rsidRDefault="00715639" w:rsidP="00715639">
      <w:pPr>
        <w:pStyle w:val="ListParagraph"/>
        <w:numPr>
          <w:ilvl w:val="0"/>
          <w:numId w:val="10"/>
        </w:numPr>
        <w:tabs>
          <w:tab w:val="left" w:pos="142"/>
        </w:tabs>
        <w:rPr>
          <w:rFonts w:cs="Calibri"/>
          <w:b/>
        </w:rPr>
      </w:pPr>
      <w:r>
        <w:rPr>
          <w:rFonts w:cs="Calibri"/>
          <w:b/>
        </w:rPr>
        <w:t xml:space="preserve">Lichfield Samuel Johnson Minor Injuries Unit – </w:t>
      </w:r>
      <w:r w:rsidRPr="00715639">
        <w:rPr>
          <w:rFonts w:cs="Calibri"/>
        </w:rPr>
        <w:t>This is a walk in centre for patients with minor injuries.</w:t>
      </w:r>
      <w:r>
        <w:rPr>
          <w:rFonts w:cs="Calibri"/>
          <w:b/>
        </w:rPr>
        <w:t xml:space="preserve"> </w:t>
      </w:r>
    </w:p>
    <w:p w14:paraId="38E981FC" w14:textId="092BF385" w:rsidR="00715639" w:rsidRPr="00F75BE8" w:rsidRDefault="00715639" w:rsidP="00715639">
      <w:pPr>
        <w:pStyle w:val="ListParagraph"/>
        <w:numPr>
          <w:ilvl w:val="0"/>
          <w:numId w:val="10"/>
        </w:numPr>
        <w:tabs>
          <w:tab w:val="left" w:pos="142"/>
        </w:tabs>
        <w:rPr>
          <w:rFonts w:cs="Calibri"/>
          <w:b/>
        </w:rPr>
      </w:pPr>
      <w:r>
        <w:rPr>
          <w:rFonts w:cs="Calibri"/>
          <w:b/>
        </w:rPr>
        <w:t xml:space="preserve">Long waiting times for GP appointments – </w:t>
      </w:r>
      <w:r w:rsidRPr="00715639">
        <w:rPr>
          <w:rFonts w:cs="Calibri"/>
        </w:rPr>
        <w:t xml:space="preserve">We discussed this as we were hearing about this from other practices. It seems to be coming up a lot over </w:t>
      </w:r>
      <w:proofErr w:type="spellStart"/>
      <w:r w:rsidRPr="00715639">
        <w:rPr>
          <w:rFonts w:cs="Calibri"/>
        </w:rPr>
        <w:t>facebook</w:t>
      </w:r>
      <w:proofErr w:type="spellEnd"/>
      <w:r w:rsidRPr="00715639">
        <w:rPr>
          <w:rFonts w:cs="Calibri"/>
        </w:rPr>
        <w:t xml:space="preserve"> and in other conversations. We discussed the reasons why someone may be struggling to get an appointment, some patients do not realise that practices have other </w:t>
      </w:r>
      <w:r w:rsidR="00F75BE8" w:rsidRPr="00715639">
        <w:rPr>
          <w:rFonts w:cs="Calibri"/>
        </w:rPr>
        <w:t>clinicians</w:t>
      </w:r>
      <w:r w:rsidRPr="00715639">
        <w:rPr>
          <w:rFonts w:cs="Calibri"/>
        </w:rPr>
        <w:t xml:space="preserve"> now, not just GPs. These staff are also prescribers and can make referrals but if a patient insists on seeing a GP it may be a longer wait for an appointment. </w:t>
      </w:r>
    </w:p>
    <w:p w14:paraId="4A9EED56" w14:textId="0BBFA0DC" w:rsidR="00F75BE8" w:rsidRPr="00F75BE8" w:rsidRDefault="00F75BE8" w:rsidP="00715639">
      <w:pPr>
        <w:pStyle w:val="ListParagraph"/>
        <w:numPr>
          <w:ilvl w:val="0"/>
          <w:numId w:val="10"/>
        </w:numPr>
        <w:tabs>
          <w:tab w:val="left" w:pos="142"/>
        </w:tabs>
        <w:rPr>
          <w:rFonts w:cs="Calibri"/>
          <w:b/>
        </w:rPr>
      </w:pPr>
      <w:r>
        <w:rPr>
          <w:rFonts w:cs="Calibri"/>
          <w:b/>
        </w:rPr>
        <w:t xml:space="preserve">Private Ultrasound Companies – </w:t>
      </w:r>
      <w:r w:rsidRPr="00F75BE8">
        <w:rPr>
          <w:rFonts w:cs="Calibri"/>
        </w:rPr>
        <w:t>In addition to hospitals we do refer patients for ultrasound scans to private companies that hold clinics in the community.</w:t>
      </w:r>
    </w:p>
    <w:p w14:paraId="079F20FE" w14:textId="77777777" w:rsidR="00F75BE8" w:rsidRDefault="00F75BE8" w:rsidP="00715639">
      <w:pPr>
        <w:pStyle w:val="ListParagraph"/>
        <w:numPr>
          <w:ilvl w:val="0"/>
          <w:numId w:val="10"/>
        </w:numPr>
        <w:tabs>
          <w:tab w:val="left" w:pos="142"/>
        </w:tabs>
        <w:rPr>
          <w:rFonts w:cs="Calibri"/>
        </w:rPr>
      </w:pPr>
      <w:r>
        <w:rPr>
          <w:rFonts w:cs="Calibri"/>
          <w:b/>
        </w:rPr>
        <w:t xml:space="preserve">Veteran Friendly Practice – </w:t>
      </w:r>
      <w:r w:rsidRPr="00F75BE8">
        <w:rPr>
          <w:rFonts w:cs="Calibri"/>
        </w:rPr>
        <w:t>The practice is</w:t>
      </w:r>
      <w:r>
        <w:rPr>
          <w:rFonts w:cs="Calibri"/>
        </w:rPr>
        <w:t xml:space="preserve"> Veteran Friendly</w:t>
      </w:r>
      <w:r w:rsidRPr="00F75BE8">
        <w:rPr>
          <w:rFonts w:cs="Calibri"/>
        </w:rPr>
        <w:t xml:space="preserve"> </w:t>
      </w:r>
      <w:proofErr w:type="gramStart"/>
      <w:r w:rsidRPr="00F75BE8">
        <w:rPr>
          <w:rFonts w:cs="Calibri"/>
        </w:rPr>
        <w:t>accredited</w:t>
      </w:r>
      <w:r>
        <w:rPr>
          <w:rFonts w:cs="Calibri"/>
        </w:rPr>
        <w:t>,</w:t>
      </w:r>
      <w:proofErr w:type="gramEnd"/>
      <w:r>
        <w:rPr>
          <w:rFonts w:cs="Calibri"/>
        </w:rPr>
        <w:t xml:space="preserve"> Dr Pillai and Dr Ghosh are our leads. </w:t>
      </w:r>
    </w:p>
    <w:p w14:paraId="518ABE36" w14:textId="4E437496" w:rsidR="00F75BE8" w:rsidRPr="00F75BE8" w:rsidRDefault="00F75BE8" w:rsidP="00715639">
      <w:pPr>
        <w:pStyle w:val="ListParagraph"/>
        <w:numPr>
          <w:ilvl w:val="0"/>
          <w:numId w:val="10"/>
        </w:numPr>
        <w:tabs>
          <w:tab w:val="left" w:pos="142"/>
        </w:tabs>
        <w:rPr>
          <w:rFonts w:cs="Calibri"/>
        </w:rPr>
      </w:pPr>
      <w:r>
        <w:rPr>
          <w:rFonts w:cs="Calibri"/>
          <w:b/>
        </w:rPr>
        <w:t>COVID &amp; Flu Clinics –</w:t>
      </w:r>
      <w:r>
        <w:rPr>
          <w:rFonts w:cs="Calibri"/>
        </w:rPr>
        <w:t xml:space="preserve"> Flu Vaccine clinics available between </w:t>
      </w:r>
      <w:proofErr w:type="gramStart"/>
      <w:r>
        <w:rPr>
          <w:rFonts w:cs="Calibri"/>
        </w:rPr>
        <w:t>October</w:t>
      </w:r>
      <w:proofErr w:type="gramEnd"/>
      <w:r>
        <w:rPr>
          <w:rFonts w:cs="Calibri"/>
        </w:rPr>
        <w:t xml:space="preserve"> – March at the practice. COVID injections </w:t>
      </w:r>
      <w:proofErr w:type="gramStart"/>
      <w:r>
        <w:rPr>
          <w:rFonts w:cs="Calibri"/>
        </w:rPr>
        <w:t>can be given</w:t>
      </w:r>
      <w:proofErr w:type="gramEnd"/>
      <w:r>
        <w:rPr>
          <w:rFonts w:cs="Calibri"/>
        </w:rPr>
        <w:t xml:space="preserve"> at the chemist.  </w:t>
      </w:r>
      <w:r w:rsidRPr="00F75BE8">
        <w:rPr>
          <w:rFonts w:cs="Calibri"/>
        </w:rPr>
        <w:t xml:space="preserve"> </w:t>
      </w:r>
    </w:p>
    <w:p w14:paraId="08751E3B" w14:textId="77777777" w:rsidR="00715639" w:rsidRPr="00715639" w:rsidRDefault="00715639" w:rsidP="00715639">
      <w:pPr>
        <w:tabs>
          <w:tab w:val="left" w:pos="142"/>
        </w:tabs>
        <w:rPr>
          <w:rFonts w:cs="Calibri"/>
          <w:b/>
        </w:rPr>
      </w:pPr>
    </w:p>
    <w:p w14:paraId="29DCF17B" w14:textId="666C4C78" w:rsidR="00520B0C" w:rsidRDefault="00520B0C">
      <w:pPr>
        <w:tabs>
          <w:tab w:val="left" w:pos="142"/>
        </w:tabs>
        <w:rPr>
          <w:rFonts w:cs="Calibri"/>
          <w:b/>
        </w:rPr>
      </w:pPr>
      <w:r w:rsidRPr="00A63E94">
        <w:rPr>
          <w:rFonts w:cs="Calibri"/>
          <w:b/>
        </w:rPr>
        <w:t>What has changed at the Practice?</w:t>
      </w:r>
    </w:p>
    <w:p w14:paraId="63BE9279" w14:textId="210627F7" w:rsidR="00715639" w:rsidRDefault="00715639">
      <w:pPr>
        <w:tabs>
          <w:tab w:val="left" w:pos="142"/>
        </w:tabs>
        <w:rPr>
          <w:rFonts w:cs="Calibri"/>
          <w:b/>
        </w:rPr>
      </w:pPr>
    </w:p>
    <w:p w14:paraId="0437F9D0" w14:textId="78B70D66" w:rsidR="00715639" w:rsidRDefault="00715639" w:rsidP="00715639">
      <w:pPr>
        <w:pStyle w:val="ListParagraph"/>
        <w:numPr>
          <w:ilvl w:val="0"/>
          <w:numId w:val="11"/>
        </w:numPr>
        <w:tabs>
          <w:tab w:val="left" w:pos="142"/>
        </w:tabs>
        <w:rPr>
          <w:rFonts w:cs="Calibri"/>
          <w:b/>
        </w:rPr>
      </w:pPr>
      <w:r>
        <w:rPr>
          <w:rFonts w:cs="Calibri"/>
          <w:b/>
        </w:rPr>
        <w:t xml:space="preserve">Patient Online Triage </w:t>
      </w:r>
      <w:r w:rsidRPr="00715639">
        <w:rPr>
          <w:rFonts w:cs="Calibri"/>
        </w:rPr>
        <w:t>– patients can use the online form through our practice website to send a triage request to us. This will be actioned by a member of our team within 2 working days.</w:t>
      </w:r>
      <w:r>
        <w:rPr>
          <w:rFonts w:cs="Calibri"/>
          <w:b/>
        </w:rPr>
        <w:t xml:space="preserve"> </w:t>
      </w:r>
    </w:p>
    <w:p w14:paraId="218A07CE" w14:textId="4388C78C" w:rsidR="00715639" w:rsidRDefault="00715639" w:rsidP="00715639">
      <w:pPr>
        <w:pStyle w:val="ListParagraph"/>
        <w:numPr>
          <w:ilvl w:val="0"/>
          <w:numId w:val="11"/>
        </w:numPr>
        <w:tabs>
          <w:tab w:val="left" w:pos="142"/>
        </w:tabs>
        <w:rPr>
          <w:rFonts w:cs="Calibri"/>
        </w:rPr>
      </w:pPr>
      <w:r>
        <w:rPr>
          <w:rFonts w:cs="Calibri"/>
          <w:b/>
        </w:rPr>
        <w:t xml:space="preserve">New Phone System – </w:t>
      </w:r>
      <w:r w:rsidRPr="00715639">
        <w:rPr>
          <w:rFonts w:cs="Calibri"/>
        </w:rPr>
        <w:t xml:space="preserve">patients are now informed which position they are in the queue, they can decide if they would like to wait or they can request a call back. </w:t>
      </w:r>
      <w:r>
        <w:rPr>
          <w:rFonts w:cs="Calibri"/>
        </w:rPr>
        <w:t xml:space="preserve">The phone system will call them back when they reach position 1 in the queue. </w:t>
      </w:r>
    </w:p>
    <w:p w14:paraId="715C2D2F" w14:textId="0CDC7869" w:rsidR="00715639" w:rsidRDefault="00715639" w:rsidP="00715639">
      <w:pPr>
        <w:pStyle w:val="ListParagraph"/>
        <w:numPr>
          <w:ilvl w:val="0"/>
          <w:numId w:val="11"/>
        </w:numPr>
        <w:tabs>
          <w:tab w:val="left" w:pos="142"/>
        </w:tabs>
        <w:rPr>
          <w:rFonts w:cs="Calibri"/>
        </w:rPr>
      </w:pPr>
      <w:r>
        <w:rPr>
          <w:rFonts w:cs="Calibri"/>
          <w:b/>
        </w:rPr>
        <w:lastRenderedPageBreak/>
        <w:t>Improvements to the NHS app –</w:t>
      </w:r>
      <w:r>
        <w:rPr>
          <w:rFonts w:cs="Calibri"/>
        </w:rPr>
        <w:t xml:space="preserve">Patients can book appointments, request prescriptions and view their medical records online. You can link the account with other family members to gain proxy access. This is great for children and older family members whom you may care for. </w:t>
      </w:r>
    </w:p>
    <w:p w14:paraId="0104066D" w14:textId="2EED62BA" w:rsidR="00F75BE8" w:rsidRPr="00715639" w:rsidRDefault="00F75BE8" w:rsidP="00715639">
      <w:pPr>
        <w:pStyle w:val="ListParagraph"/>
        <w:numPr>
          <w:ilvl w:val="0"/>
          <w:numId w:val="11"/>
        </w:numPr>
        <w:tabs>
          <w:tab w:val="left" w:pos="142"/>
        </w:tabs>
        <w:rPr>
          <w:rFonts w:cs="Calibri"/>
        </w:rPr>
      </w:pPr>
      <w:r>
        <w:rPr>
          <w:rFonts w:cs="Calibri"/>
          <w:b/>
        </w:rPr>
        <w:t>New Advanced Nurse Practitioner –</w:t>
      </w:r>
      <w:r>
        <w:rPr>
          <w:rFonts w:cs="Calibri"/>
        </w:rPr>
        <w:t xml:space="preserve"> joined the practice in preparation for Angela retiring in 2025. </w:t>
      </w:r>
    </w:p>
    <w:p w14:paraId="1C28B801" w14:textId="77777777" w:rsidR="00520B0C" w:rsidRPr="00A63E94" w:rsidRDefault="00520B0C">
      <w:pPr>
        <w:tabs>
          <w:tab w:val="left" w:pos="142"/>
        </w:tabs>
        <w:rPr>
          <w:rFonts w:cs="Calibri"/>
          <w:b/>
        </w:rPr>
      </w:pPr>
    </w:p>
    <w:p w14:paraId="75215ADE" w14:textId="14046906" w:rsidR="00675624" w:rsidRDefault="00715639">
      <w:pPr>
        <w:tabs>
          <w:tab w:val="left" w:pos="142"/>
        </w:tabs>
        <w:rPr>
          <w:rFonts w:cs="Calibri"/>
          <w:b/>
        </w:rPr>
      </w:pPr>
      <w:r>
        <w:rPr>
          <w:rFonts w:cs="Calibri"/>
          <w:b/>
        </w:rPr>
        <w:t>Ongoing agenda items:</w:t>
      </w:r>
    </w:p>
    <w:p w14:paraId="083DBD03" w14:textId="77777777" w:rsidR="00715639" w:rsidRPr="00A63E94" w:rsidRDefault="00715639">
      <w:pPr>
        <w:tabs>
          <w:tab w:val="left" w:pos="142"/>
        </w:tabs>
        <w:rPr>
          <w:rFonts w:cs="Calibr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8"/>
      </w:tblGrid>
      <w:tr w:rsidR="00675624" w:rsidRPr="00A63E94" w14:paraId="12042591" w14:textId="77777777">
        <w:trPr>
          <w:trHeight w:val="555"/>
        </w:trPr>
        <w:tc>
          <w:tcPr>
            <w:tcW w:w="15168" w:type="dxa"/>
            <w:shd w:val="clear" w:color="auto" w:fill="5482AB"/>
            <w:vAlign w:val="center"/>
          </w:tcPr>
          <w:p w14:paraId="1BA7DE34" w14:textId="77777777" w:rsidR="00675624" w:rsidRPr="00A63E94" w:rsidRDefault="00675624">
            <w:pPr>
              <w:pStyle w:val="NumberedContent"/>
              <w:numPr>
                <w:ilvl w:val="0"/>
                <w:numId w:val="0"/>
              </w:numPr>
              <w:tabs>
                <w:tab w:val="left" w:pos="142"/>
              </w:tabs>
              <w:rPr>
                <w:rFonts w:ascii="Calibri" w:hAnsi="Calibri" w:cs="Calibri"/>
                <w:sz w:val="22"/>
                <w:szCs w:val="22"/>
              </w:rPr>
            </w:pPr>
            <w:r w:rsidRPr="00A63E94">
              <w:rPr>
                <w:rFonts w:ascii="Calibri" w:hAnsi="Calibri" w:cs="Calibri"/>
                <w:color w:val="FFFFFF"/>
                <w:sz w:val="22"/>
                <w:szCs w:val="22"/>
              </w:rPr>
              <w:t>Priority area 1</w:t>
            </w:r>
          </w:p>
        </w:tc>
      </w:tr>
      <w:tr w:rsidR="00675624" w:rsidRPr="00A63E94" w14:paraId="02EA64AF" w14:textId="77777777">
        <w:trPr>
          <w:trHeight w:val="920"/>
        </w:trPr>
        <w:tc>
          <w:tcPr>
            <w:tcW w:w="15168" w:type="dxa"/>
            <w:shd w:val="clear" w:color="auto" w:fill="auto"/>
          </w:tcPr>
          <w:p w14:paraId="4421F9C0" w14:textId="77777777" w:rsidR="00675624" w:rsidRPr="00A63E94" w:rsidRDefault="00675624">
            <w:pPr>
              <w:pStyle w:val="Default"/>
              <w:tabs>
                <w:tab w:val="left" w:pos="142"/>
              </w:tabs>
              <w:rPr>
                <w:rFonts w:ascii="Calibri" w:hAnsi="Calibri" w:cs="Calibri"/>
                <w:sz w:val="22"/>
                <w:szCs w:val="22"/>
              </w:rPr>
            </w:pPr>
          </w:p>
          <w:p w14:paraId="66771EED" w14:textId="77777777" w:rsidR="00675624" w:rsidRPr="00A63E94" w:rsidRDefault="00675624" w:rsidP="00A63E94">
            <w:pPr>
              <w:pStyle w:val="Default"/>
              <w:tabs>
                <w:tab w:val="left" w:pos="142"/>
              </w:tabs>
              <w:rPr>
                <w:rFonts w:ascii="Calibri" w:hAnsi="Calibri" w:cs="Calibri"/>
                <w:sz w:val="22"/>
                <w:szCs w:val="22"/>
              </w:rPr>
            </w:pPr>
            <w:r w:rsidRPr="00A63E94">
              <w:rPr>
                <w:rFonts w:ascii="Calibri" w:hAnsi="Calibri" w:cs="Calibri"/>
                <w:b/>
                <w:sz w:val="22"/>
                <w:szCs w:val="22"/>
              </w:rPr>
              <w:t xml:space="preserve">Description of priority area: </w:t>
            </w:r>
            <w:r w:rsidRPr="00A63E94">
              <w:rPr>
                <w:rFonts w:ascii="Calibri" w:hAnsi="Calibri" w:cs="Calibri"/>
                <w:sz w:val="22"/>
                <w:szCs w:val="22"/>
              </w:rPr>
              <w:t>Health &amp; safety concerns about the car park for Pinfold Health Centre.</w:t>
            </w:r>
          </w:p>
        </w:tc>
      </w:tr>
      <w:tr w:rsidR="00675624" w:rsidRPr="00A63E94" w14:paraId="49E90EF9" w14:textId="77777777">
        <w:trPr>
          <w:trHeight w:val="920"/>
        </w:trPr>
        <w:tc>
          <w:tcPr>
            <w:tcW w:w="15168" w:type="dxa"/>
            <w:shd w:val="clear" w:color="auto" w:fill="auto"/>
          </w:tcPr>
          <w:p w14:paraId="75254757" w14:textId="77777777" w:rsidR="00675624" w:rsidRPr="00A63E94" w:rsidRDefault="00675624">
            <w:pPr>
              <w:pStyle w:val="Default"/>
              <w:tabs>
                <w:tab w:val="left" w:pos="142"/>
              </w:tabs>
              <w:rPr>
                <w:rFonts w:ascii="Calibri" w:hAnsi="Calibri" w:cs="Calibri"/>
                <w:sz w:val="22"/>
                <w:szCs w:val="22"/>
              </w:rPr>
            </w:pPr>
          </w:p>
          <w:p w14:paraId="2FD04794" w14:textId="77777777" w:rsidR="00675624" w:rsidRDefault="00675624" w:rsidP="00A63E94">
            <w:pPr>
              <w:pStyle w:val="Default"/>
              <w:tabs>
                <w:tab w:val="left" w:pos="142"/>
              </w:tabs>
              <w:rPr>
                <w:rFonts w:ascii="Calibri" w:hAnsi="Calibri" w:cs="Calibri"/>
                <w:sz w:val="22"/>
                <w:szCs w:val="22"/>
              </w:rPr>
            </w:pPr>
            <w:r w:rsidRPr="00A63E94">
              <w:rPr>
                <w:rFonts w:ascii="Calibri" w:hAnsi="Calibri" w:cs="Calibri"/>
                <w:b/>
                <w:sz w:val="22"/>
                <w:szCs w:val="22"/>
              </w:rPr>
              <w:t xml:space="preserve">What actions were taken to address the priority? </w:t>
            </w:r>
            <w:r w:rsidRPr="00A63E94">
              <w:rPr>
                <w:rFonts w:ascii="Calibri" w:hAnsi="Calibri" w:cs="Calibri"/>
                <w:sz w:val="22"/>
                <w:szCs w:val="22"/>
              </w:rPr>
              <w:t xml:space="preserve">The PPG </w:t>
            </w:r>
            <w:r w:rsidR="00520B0C" w:rsidRPr="00A63E94">
              <w:rPr>
                <w:rFonts w:ascii="Calibri" w:hAnsi="Calibri" w:cs="Calibri"/>
                <w:sz w:val="22"/>
                <w:szCs w:val="22"/>
              </w:rPr>
              <w:t xml:space="preserve">have </w:t>
            </w:r>
            <w:r w:rsidR="00A63E94" w:rsidRPr="00A63E94">
              <w:rPr>
                <w:rFonts w:ascii="Calibri" w:hAnsi="Calibri" w:cs="Calibri"/>
                <w:sz w:val="22"/>
                <w:szCs w:val="22"/>
              </w:rPr>
              <w:t>discussed ongoing</w:t>
            </w:r>
            <w:r w:rsidRPr="00A63E94">
              <w:rPr>
                <w:rFonts w:ascii="Calibri" w:hAnsi="Calibri" w:cs="Calibri"/>
                <w:sz w:val="22"/>
                <w:szCs w:val="22"/>
              </w:rPr>
              <w:t xml:space="preserve"> </w:t>
            </w:r>
            <w:r w:rsidR="00520B0C" w:rsidRPr="00A63E94">
              <w:rPr>
                <w:rFonts w:ascii="Calibri" w:hAnsi="Calibri" w:cs="Calibri"/>
                <w:sz w:val="22"/>
                <w:szCs w:val="22"/>
              </w:rPr>
              <w:t xml:space="preserve">concerns </w:t>
            </w:r>
            <w:r w:rsidR="00A63E94" w:rsidRPr="00A63E94">
              <w:rPr>
                <w:rFonts w:ascii="Calibri" w:hAnsi="Calibri" w:cs="Calibri"/>
                <w:sz w:val="22"/>
                <w:szCs w:val="22"/>
              </w:rPr>
              <w:t>about the car park</w:t>
            </w:r>
            <w:r w:rsidR="00520B0C" w:rsidRPr="00A63E94">
              <w:rPr>
                <w:rFonts w:ascii="Calibri" w:hAnsi="Calibri" w:cs="Calibri"/>
                <w:sz w:val="22"/>
                <w:szCs w:val="22"/>
              </w:rPr>
              <w:t xml:space="preserve">. </w:t>
            </w:r>
            <w:proofErr w:type="gramStart"/>
            <w:r w:rsidR="00520B0C" w:rsidRPr="00A63E94">
              <w:rPr>
                <w:rFonts w:ascii="Calibri" w:hAnsi="Calibri" w:cs="Calibri"/>
                <w:sz w:val="22"/>
                <w:szCs w:val="22"/>
              </w:rPr>
              <w:t>The</w:t>
            </w:r>
            <w:r w:rsidR="00BD7E45">
              <w:rPr>
                <w:rFonts w:ascii="Calibri" w:hAnsi="Calibri" w:cs="Calibri"/>
                <w:sz w:val="22"/>
                <w:szCs w:val="22"/>
              </w:rPr>
              <w:t xml:space="preserve"> Practice Manager</w:t>
            </w:r>
            <w:r w:rsidR="00520B0C" w:rsidRPr="00A63E94">
              <w:rPr>
                <w:rFonts w:ascii="Calibri" w:hAnsi="Calibri" w:cs="Calibri"/>
                <w:sz w:val="22"/>
                <w:szCs w:val="22"/>
              </w:rPr>
              <w:t xml:space="preserve"> </w:t>
            </w:r>
            <w:r w:rsidR="00BD7E45">
              <w:rPr>
                <w:rFonts w:ascii="Calibri" w:hAnsi="Calibri" w:cs="Calibri"/>
                <w:sz w:val="22"/>
                <w:szCs w:val="22"/>
              </w:rPr>
              <w:t xml:space="preserve">on behalf of the </w:t>
            </w:r>
            <w:r w:rsidR="00520B0C" w:rsidRPr="00A63E94">
              <w:rPr>
                <w:rFonts w:ascii="Calibri" w:hAnsi="Calibri" w:cs="Calibri"/>
                <w:sz w:val="22"/>
                <w:szCs w:val="22"/>
              </w:rPr>
              <w:t xml:space="preserve">group </w:t>
            </w:r>
            <w:r w:rsidR="00A63E94" w:rsidRPr="00A63E94">
              <w:rPr>
                <w:rFonts w:ascii="Calibri" w:hAnsi="Calibri" w:cs="Calibri"/>
                <w:sz w:val="22"/>
                <w:szCs w:val="22"/>
              </w:rPr>
              <w:t>ha</w:t>
            </w:r>
            <w:ins w:id="0" w:author="David Crowther" w:date="2024-04-30T15:44:00Z">
              <w:r w:rsidR="00BD7E45">
                <w:rPr>
                  <w:rFonts w:ascii="Calibri" w:hAnsi="Calibri" w:cs="Calibri"/>
                  <w:sz w:val="22"/>
                  <w:szCs w:val="22"/>
                </w:rPr>
                <w:t>s</w:t>
              </w:r>
            </w:ins>
            <w:r w:rsidR="00A63E94" w:rsidRPr="00A63E94">
              <w:rPr>
                <w:rFonts w:ascii="Calibri" w:hAnsi="Calibri" w:cs="Calibri"/>
                <w:sz w:val="22"/>
                <w:szCs w:val="22"/>
              </w:rPr>
              <w:t xml:space="preserve"> </w:t>
            </w:r>
            <w:r w:rsidR="00BD7E45">
              <w:rPr>
                <w:rFonts w:ascii="Calibri" w:hAnsi="Calibri" w:cs="Calibri"/>
                <w:sz w:val="22"/>
                <w:szCs w:val="22"/>
              </w:rPr>
              <w:t>sent</w:t>
            </w:r>
            <w:r w:rsidR="00520B0C" w:rsidRPr="00A63E94">
              <w:rPr>
                <w:rFonts w:ascii="Calibri" w:hAnsi="Calibri" w:cs="Calibri"/>
                <w:sz w:val="22"/>
                <w:szCs w:val="22"/>
              </w:rPr>
              <w:t xml:space="preserve"> a letter to </w:t>
            </w:r>
            <w:r w:rsidRPr="00A63E94">
              <w:rPr>
                <w:rFonts w:ascii="Calibri" w:hAnsi="Calibri" w:cs="Calibri"/>
                <w:sz w:val="22"/>
                <w:szCs w:val="22"/>
              </w:rPr>
              <w:t xml:space="preserve">NHS Property Services </w:t>
            </w:r>
            <w:r w:rsidR="00A63E94" w:rsidRPr="00A63E94">
              <w:rPr>
                <w:rFonts w:ascii="Calibri" w:hAnsi="Calibri" w:cs="Calibri"/>
                <w:sz w:val="22"/>
                <w:szCs w:val="22"/>
              </w:rPr>
              <w:t>in the past</w:t>
            </w:r>
            <w:proofErr w:type="gramEnd"/>
            <w:r w:rsidR="00A63E94" w:rsidRPr="00A63E94">
              <w:rPr>
                <w:rFonts w:ascii="Calibri" w:hAnsi="Calibri" w:cs="Calibri"/>
                <w:sz w:val="22"/>
                <w:szCs w:val="22"/>
              </w:rPr>
              <w:t xml:space="preserve">, </w:t>
            </w:r>
            <w:proofErr w:type="gramStart"/>
            <w:r w:rsidR="00A63E94" w:rsidRPr="00A63E94">
              <w:rPr>
                <w:rFonts w:ascii="Calibri" w:hAnsi="Calibri" w:cs="Calibri"/>
                <w:sz w:val="22"/>
                <w:szCs w:val="22"/>
              </w:rPr>
              <w:t>we also sent an email</w:t>
            </w:r>
            <w:proofErr w:type="gramEnd"/>
            <w:r w:rsidR="00520B0C" w:rsidRPr="00A63E94">
              <w:rPr>
                <w:rFonts w:ascii="Calibri" w:hAnsi="Calibri" w:cs="Calibri"/>
                <w:sz w:val="22"/>
                <w:szCs w:val="22"/>
              </w:rPr>
              <w:t xml:space="preserve">. A member of their staff attended one of our meetings and listened to our concerns. </w:t>
            </w:r>
          </w:p>
          <w:p w14:paraId="6F761186" w14:textId="77777777" w:rsidR="00F75BE8" w:rsidRDefault="00F75BE8" w:rsidP="00A63E94">
            <w:pPr>
              <w:pStyle w:val="Default"/>
              <w:tabs>
                <w:tab w:val="left" w:pos="142"/>
              </w:tabs>
              <w:rPr>
                <w:rFonts w:ascii="Calibri" w:hAnsi="Calibri" w:cs="Calibri"/>
                <w:sz w:val="22"/>
                <w:szCs w:val="22"/>
              </w:rPr>
            </w:pPr>
          </w:p>
          <w:p w14:paraId="322ED689" w14:textId="112B7C27" w:rsidR="00F75BE8" w:rsidRPr="00A63E94" w:rsidRDefault="00F75BE8" w:rsidP="00A63E94">
            <w:pPr>
              <w:pStyle w:val="Default"/>
              <w:tabs>
                <w:tab w:val="left" w:pos="142"/>
              </w:tabs>
              <w:rPr>
                <w:rFonts w:ascii="Calibri" w:hAnsi="Calibri" w:cs="Calibri"/>
                <w:sz w:val="22"/>
                <w:szCs w:val="22"/>
              </w:rPr>
            </w:pPr>
            <w:r>
              <w:rPr>
                <w:rFonts w:ascii="Calibri" w:hAnsi="Calibri" w:cs="Calibri"/>
                <w:sz w:val="22"/>
                <w:szCs w:val="22"/>
              </w:rPr>
              <w:t xml:space="preserve">Other practices have raised concerns too – more people are renting the rooms at Pinfold Health Centre </w:t>
            </w:r>
            <w:proofErr w:type="gramStart"/>
            <w:r>
              <w:rPr>
                <w:rFonts w:ascii="Calibri" w:hAnsi="Calibri" w:cs="Calibri"/>
                <w:sz w:val="22"/>
                <w:szCs w:val="22"/>
              </w:rPr>
              <w:t>now which</w:t>
            </w:r>
            <w:proofErr w:type="gramEnd"/>
            <w:r>
              <w:rPr>
                <w:rFonts w:ascii="Calibri" w:hAnsi="Calibri" w:cs="Calibri"/>
                <w:sz w:val="22"/>
                <w:szCs w:val="22"/>
              </w:rPr>
              <w:t xml:space="preserve"> means more parking spaces are needed. People are parking in the small </w:t>
            </w:r>
            <w:proofErr w:type="gramStart"/>
            <w:r>
              <w:rPr>
                <w:rFonts w:ascii="Calibri" w:hAnsi="Calibri" w:cs="Calibri"/>
                <w:sz w:val="22"/>
                <w:szCs w:val="22"/>
              </w:rPr>
              <w:t>doctors</w:t>
            </w:r>
            <w:proofErr w:type="gramEnd"/>
            <w:r>
              <w:rPr>
                <w:rFonts w:ascii="Calibri" w:hAnsi="Calibri" w:cs="Calibri"/>
                <w:sz w:val="22"/>
                <w:szCs w:val="22"/>
              </w:rPr>
              <w:t xml:space="preserve"> car park making it very difficult to manoeuvre in that area. </w:t>
            </w:r>
          </w:p>
        </w:tc>
      </w:tr>
      <w:tr w:rsidR="00675624" w:rsidRPr="00A63E94" w14:paraId="7A88B6A1" w14:textId="77777777">
        <w:trPr>
          <w:trHeight w:val="85"/>
        </w:trPr>
        <w:tc>
          <w:tcPr>
            <w:tcW w:w="15168" w:type="dxa"/>
            <w:shd w:val="clear" w:color="auto" w:fill="auto"/>
          </w:tcPr>
          <w:p w14:paraId="0CF0520F" w14:textId="18C654C8" w:rsidR="00675624" w:rsidRPr="00A63E94" w:rsidRDefault="00675624" w:rsidP="00A63E94">
            <w:pPr>
              <w:pStyle w:val="Default"/>
              <w:tabs>
                <w:tab w:val="left" w:pos="142"/>
              </w:tabs>
              <w:rPr>
                <w:rFonts w:ascii="Calibri" w:hAnsi="Calibri" w:cs="Calibri"/>
                <w:sz w:val="22"/>
                <w:szCs w:val="22"/>
              </w:rPr>
            </w:pPr>
            <w:r w:rsidRPr="00A63E94">
              <w:rPr>
                <w:rFonts w:ascii="Calibri" w:hAnsi="Calibri" w:cs="Calibri"/>
                <w:b/>
                <w:sz w:val="22"/>
                <w:szCs w:val="22"/>
              </w:rPr>
              <w:t xml:space="preserve">Result of actions and impact on patients and carers (including how publicised): </w:t>
            </w:r>
            <w:r w:rsidRPr="00A63E94">
              <w:rPr>
                <w:rFonts w:ascii="Calibri" w:hAnsi="Calibri" w:cs="Calibri"/>
                <w:sz w:val="22"/>
                <w:szCs w:val="22"/>
              </w:rPr>
              <w:t xml:space="preserve">Following our </w:t>
            </w:r>
            <w:r w:rsidR="00520B0C" w:rsidRPr="00A63E94">
              <w:rPr>
                <w:rFonts w:ascii="Calibri" w:hAnsi="Calibri" w:cs="Calibri"/>
                <w:sz w:val="22"/>
                <w:szCs w:val="22"/>
              </w:rPr>
              <w:t>letter,</w:t>
            </w:r>
            <w:r w:rsidRPr="00A63E94">
              <w:rPr>
                <w:rFonts w:ascii="Calibri" w:hAnsi="Calibri" w:cs="Calibri"/>
                <w:sz w:val="22"/>
                <w:szCs w:val="22"/>
              </w:rPr>
              <w:t xml:space="preserve"> the signage was updated on the car park and the floor markings were re-painted. </w:t>
            </w:r>
            <w:r w:rsidR="00A63E94" w:rsidRPr="00A63E94">
              <w:rPr>
                <w:rFonts w:ascii="Calibri" w:hAnsi="Calibri" w:cs="Calibri"/>
                <w:sz w:val="22"/>
                <w:szCs w:val="22"/>
              </w:rPr>
              <w:t xml:space="preserve">NHS Property services require Capital Input, Architect Design, Superior Landlord and Walsall MBC Planning approval. Therefore, it </w:t>
            </w:r>
            <w:proofErr w:type="gramStart"/>
            <w:r w:rsidR="00A63E94" w:rsidRPr="00A63E94">
              <w:rPr>
                <w:rFonts w:ascii="Calibri" w:hAnsi="Calibri" w:cs="Calibri"/>
                <w:sz w:val="22"/>
                <w:szCs w:val="22"/>
              </w:rPr>
              <w:t>has been placed</w:t>
            </w:r>
            <w:proofErr w:type="gramEnd"/>
            <w:r w:rsidR="00A63E94" w:rsidRPr="00A63E94">
              <w:rPr>
                <w:rFonts w:ascii="Calibri" w:hAnsi="Calibri" w:cs="Calibri"/>
                <w:sz w:val="22"/>
                <w:szCs w:val="22"/>
              </w:rPr>
              <w:t xml:space="preserve"> on the NHSPS Capital programme for consideration.</w:t>
            </w:r>
            <w:r w:rsidR="00715639">
              <w:rPr>
                <w:rFonts w:ascii="Calibri" w:hAnsi="Calibri" w:cs="Calibri"/>
                <w:sz w:val="22"/>
                <w:szCs w:val="22"/>
              </w:rPr>
              <w:t xml:space="preserve"> </w:t>
            </w:r>
          </w:p>
        </w:tc>
      </w:tr>
    </w:tbl>
    <w:p w14:paraId="69D32CA1" w14:textId="77777777" w:rsidR="00675624" w:rsidRPr="00A63E94" w:rsidRDefault="00675624">
      <w:pPr>
        <w:tabs>
          <w:tab w:val="left" w:pos="142"/>
        </w:tabs>
        <w:rPr>
          <w:rFonts w:cs="Calibri"/>
          <w:b/>
        </w:rPr>
      </w:pPr>
    </w:p>
    <w:p w14:paraId="65641D4A" w14:textId="77777777" w:rsidR="00675624" w:rsidRPr="00A63E94" w:rsidRDefault="00675624">
      <w:pPr>
        <w:pStyle w:val="ListParagraph"/>
        <w:tabs>
          <w:tab w:val="left" w:pos="142"/>
        </w:tabs>
        <w:autoSpaceDE w:val="0"/>
        <w:autoSpaceDN w:val="0"/>
        <w:adjustRightInd w:val="0"/>
        <w:spacing w:line="240" w:lineRule="auto"/>
        <w:ind w:left="0"/>
        <w:rPr>
          <w:rFonts w:cs="Calibri"/>
        </w:rPr>
      </w:pPr>
      <w:bookmarkStart w:id="1" w:name="_GoBack"/>
      <w:bookmarkEnd w:id="1"/>
    </w:p>
    <w:sectPr w:rsidR="00675624" w:rsidRPr="00A63E9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9E3"/>
    <w:multiLevelType w:val="hybridMultilevel"/>
    <w:tmpl w:val="B8A0613E"/>
    <w:lvl w:ilvl="0" w:tplc="31946D46">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A90A7D"/>
    <w:multiLevelType w:val="hybridMultilevel"/>
    <w:tmpl w:val="BE569CC8"/>
    <w:lvl w:ilvl="0" w:tplc="0809000F">
      <w:start w:val="1"/>
      <w:numFmt w:val="decimal"/>
      <w:lvlText w:val="%1."/>
      <w:lvlJc w:val="left"/>
      <w:pPr>
        <w:ind w:left="3479"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932025"/>
    <w:multiLevelType w:val="hybridMultilevel"/>
    <w:tmpl w:val="AED46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C73832"/>
    <w:multiLevelType w:val="hybridMultilevel"/>
    <w:tmpl w:val="2ACACE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89716B"/>
    <w:multiLevelType w:val="hybridMultilevel"/>
    <w:tmpl w:val="AAEA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6E7824"/>
    <w:multiLevelType w:val="hybridMultilevel"/>
    <w:tmpl w:val="E9BED836"/>
    <w:lvl w:ilvl="0" w:tplc="89D06BF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12A6F36"/>
    <w:multiLevelType w:val="hybridMultilevel"/>
    <w:tmpl w:val="73D2D0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095D7C"/>
    <w:multiLevelType w:val="hybridMultilevel"/>
    <w:tmpl w:val="54C0C2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8F3F22"/>
    <w:multiLevelType w:val="hybridMultilevel"/>
    <w:tmpl w:val="8B664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0964B8"/>
    <w:multiLevelType w:val="hybridMultilevel"/>
    <w:tmpl w:val="82C4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0"/>
  </w:num>
  <w:num w:numId="5">
    <w:abstractNumId w:val="9"/>
  </w:num>
  <w:num w:numId="6">
    <w:abstractNumId w:val="7"/>
  </w:num>
  <w:num w:numId="7">
    <w:abstractNumId w:val="8"/>
  </w:num>
  <w:num w:numId="8">
    <w:abstractNumId w:val="6"/>
  </w:num>
  <w:num w:numId="9">
    <w:abstractNumId w:val="0"/>
  </w:num>
  <w:num w:numId="10">
    <w:abstractNumId w:val="2"/>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Crowther">
    <w15:presenceInfo w15:providerId="Windows Live" w15:userId="9c809eafec6229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0C"/>
    <w:rsid w:val="000441EF"/>
    <w:rsid w:val="00520B0C"/>
    <w:rsid w:val="00675624"/>
    <w:rsid w:val="00715639"/>
    <w:rsid w:val="00991918"/>
    <w:rsid w:val="00A63E94"/>
    <w:rsid w:val="00A64E5D"/>
    <w:rsid w:val="00BD7E45"/>
    <w:rsid w:val="00C734C1"/>
    <w:rsid w:val="00CB0A69"/>
    <w:rsid w:val="00F75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94AF"/>
  <w15:chartTrackingRefBased/>
  <w15:docId w15:val="{9B27EC82-3B09-4B0B-803E-6C09476A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Frutiger LT" w:eastAsia="Times New Roman" w:hAnsi="Frutiger LT" w:cs="Frutiger LT"/>
      <w:color w:val="000000"/>
      <w:sz w:val="24"/>
      <w:szCs w:val="24"/>
    </w:rPr>
  </w:style>
  <w:style w:type="table" w:styleId="TableGrid">
    <w:name w:val="Table Grid"/>
    <w:basedOn w:val="TableNormal"/>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rFonts w:ascii="Calibri" w:eastAsia="Times New Roman" w:hAnsi="Calibri" w:cs="Times New Roman"/>
      <w:sz w:val="22"/>
      <w:lang w:eastAsia="en-GB"/>
    </w:rPr>
  </w:style>
  <w:style w:type="paragraph" w:customStyle="1" w:styleId="NumberedContent">
    <w:name w:val="NumberedContent"/>
    <w:basedOn w:val="Normal"/>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Hyperlink">
    <w:name w:val="Hyperlink"/>
    <w:uiPriority w:val="99"/>
    <w:unhideWhenUsed/>
    <w:rsid w:val="00520B0C"/>
    <w:rPr>
      <w:color w:val="0563C1"/>
      <w:u w:val="single"/>
    </w:rPr>
  </w:style>
  <w:style w:type="paragraph" w:styleId="Revision">
    <w:name w:val="Revision"/>
    <w:hidden/>
    <w:uiPriority w:val="99"/>
    <w:semiHidden/>
    <w:rsid w:val="000441EF"/>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9B000E08-03E9-47B4-B0BE-A569691B8E0B}">
  <ds:schemaRef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D6D8B420-10BB-4506-AA20-2CFA91A7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4766</CharactersWithSpaces>
  <SharedDoc>false</SharedDoc>
  <HLinks>
    <vt:vector size="6" baseType="variant">
      <vt:variant>
        <vt:i4>7864368</vt:i4>
      </vt:variant>
      <vt:variant>
        <vt:i4>0</vt:i4>
      </vt:variant>
      <vt:variant>
        <vt:i4>0</vt:i4>
      </vt:variant>
      <vt:variant>
        <vt:i4>5</vt:i4>
      </vt:variant>
      <vt:variant>
        <vt:lpwstr>https://gp-patient.co.uk/patientexperiences?practicecode=M91647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subject/>
  <dc:creator>Carol McNeil</dc:creator>
  <cp:keywords/>
  <cp:lastModifiedBy>Walker Debbie (05Y) Walsall CCG</cp:lastModifiedBy>
  <cp:revision>2</cp:revision>
  <cp:lastPrinted>2016-04-13T15:01:00Z</cp:lastPrinted>
  <dcterms:created xsi:type="dcterms:W3CDTF">2025-04-22T12:55:00Z</dcterms:created>
  <dcterms:modified xsi:type="dcterms:W3CDTF">2025-04-22T12:55:00Z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